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4A7277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4A7277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</w:t>
      </w:r>
      <w:proofErr w:type="gramStart"/>
      <w:r w:rsidRPr="004A4118">
        <w:rPr>
          <w:rFonts w:ascii="Verdana" w:hAnsi="Verdana" w:cs="Calibri"/>
          <w:sz w:val="16"/>
          <w:szCs w:val="16"/>
          <w:lang w:val="en-GB"/>
        </w:rPr>
        <w:t>institution</w:t>
      </w:r>
      <w:proofErr w:type="gramEnd"/>
      <w:r w:rsidRPr="004A4118">
        <w:rPr>
          <w:rFonts w:ascii="Verdana" w:hAnsi="Verdana" w:cs="Calibri"/>
          <w:sz w:val="16"/>
          <w:szCs w:val="16"/>
          <w:lang w:val="en-GB"/>
        </w:rPr>
        <w:t xml:space="preserve">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, this agreement must always be signed by the staff member, the </w:t>
      </w:r>
      <w:proofErr w:type="gramStart"/>
      <w:r>
        <w:rPr>
          <w:rFonts w:ascii="Verdana" w:hAnsi="Verdana"/>
          <w:sz w:val="16"/>
          <w:szCs w:val="16"/>
          <w:lang w:val="en-GB"/>
        </w:rPr>
        <w:t>sending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</w:t>
      </w:r>
      <w:proofErr w:type="gramStart"/>
      <w:r>
        <w:rPr>
          <w:rFonts w:ascii="Verdana" w:hAnsi="Verdana"/>
          <w:sz w:val="16"/>
          <w:szCs w:val="16"/>
          <w:lang w:val="en-GB"/>
        </w:rPr>
        <w:t>HEI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45f1d4-a617-4646-9f87-66fcb226e2d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2E9E3FCAE431498F6635CB3A041E72" ma:contentTypeVersion="13" ma:contentTypeDescription="Crear nuevo documento." ma:contentTypeScope="" ma:versionID="a39af2812534058955c1751744b9a399">
  <xsd:schema xmlns:xsd="http://www.w3.org/2001/XMLSchema" xmlns:xs="http://www.w3.org/2001/XMLSchema" xmlns:p="http://schemas.microsoft.com/office/2006/metadata/properties" xmlns:ns2="4045f1d4-a617-4646-9f87-66fcb226e2db" xmlns:ns3="7401a807-2750-4dc2-b3b6-246a07a114f2" targetNamespace="http://schemas.microsoft.com/office/2006/metadata/properties" ma:root="true" ma:fieldsID="c7dd1f378e8d4068fd374544d36fa222" ns2:_="" ns3:_="">
    <xsd:import namespace="4045f1d4-a617-4646-9f87-66fcb226e2db"/>
    <xsd:import namespace="7401a807-2750-4dc2-b3b6-246a07a11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5f1d4-a617-4646-9f87-66fcb226e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1a807-2750-4dc2-b3b6-246a07a11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645E31C-0ADA-41FF-A058-AD968B8458EB}"/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370</Words>
  <Characters>2245</Characters>
  <Application>Microsoft Office Word</Application>
  <DocSecurity>0</DocSecurity>
  <PresentationFormat>Microsoft Word 11.0</PresentationFormat>
  <Lines>132</Lines>
  <Paragraphs>45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2570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FINSEN Svava Berglind (EAC)</cp:lastModifiedBy>
  <cp:revision>2</cp:revision>
  <cp:lastPrinted>2013-11-06T08:46:00Z</cp:lastPrinted>
  <dcterms:created xsi:type="dcterms:W3CDTF">2023-06-07T11:05:00Z</dcterms:created>
  <dcterms:modified xsi:type="dcterms:W3CDTF">2023-06-07T11:05:00Z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0x010100582E9E3FCAE431498F6635CB3A041E72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